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-2147483648" w:line="240" w:lineRule="auto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0FC18B10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ins w:id="0" w:author="Administrator" w:date="2026-03-05T16:57:50Z"/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  <w:ins w:id="1" w:author="Administrator" w:date="2026-05-08T10:52:28Z">
        <w:r>
          <w:rPr>
            <w:rFonts w:hint="eastAsia" w:ascii="方正仿宋_GB2312" w:hAnsi="方正仿宋_GB2312" w:eastAsia="方正仿宋_GB2312" w:cs="方正仿宋_GB2312"/>
            <w:color w:val="auto"/>
            <w:kern w:val="2"/>
            <w:sz w:val="44"/>
            <w:szCs w:val="44"/>
            <w:lang w:val="en-US" w:eastAsia="zh-CN"/>
          </w:rPr>
          <w:t>XX</w:t>
        </w:r>
      </w:ins>
      <w:r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  <w:t>系统</w:t>
      </w:r>
    </w:p>
    <w:p w14:paraId="65BA3265">
      <w:pPr>
        <w:pStyle w:val="2"/>
        <w:rPr>
          <w:ins w:id="2" w:author="Administrator" w:date="2026-03-05T16:57:52Z"/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</w:p>
    <w:p w14:paraId="2913050E">
      <w:pPr>
        <w:rPr>
          <w:rFonts w:hint="eastAsia"/>
          <w:lang w:val="en-US" w:eastAsia="zh-CN"/>
        </w:rPr>
      </w:pPr>
    </w:p>
    <w:p w14:paraId="603F8A46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13953F9B">
      <w:pPr>
        <w:pStyle w:val="2"/>
        <w:rPr>
          <w:rFonts w:hint="eastAsia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商家（生产厂家）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（二）具有良好的商业信誉和健全的财务会计制度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（三）具有履行合同所必需的设备和专业技术能力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>有依法缴纳税收和社会保障资金的良好记录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2DE6EE03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738CD56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6D838702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.报价清单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3A7EF8D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.提供推荐产品</w:t>
      </w:r>
      <w:ins w:id="3" w:author="李文" w:date="2026-05-11T09:41:07Z">
        <w:r>
          <w:rPr>
            <w:rFonts w:hint="eastAsia" w:ascii="方正仿宋_GB2312" w:hAnsi="方正仿宋_GB2312" w:eastAsia="方正仿宋_GB2312" w:cs="方正仿宋_GB2312"/>
            <w:color w:val="000000"/>
            <w:kern w:val="0"/>
            <w:sz w:val="32"/>
            <w:szCs w:val="32"/>
            <w:lang w:val="en-US" w:eastAsia="zh-CN"/>
          </w:rPr>
          <w:t>及</w:t>
        </w:r>
      </w:ins>
      <w:ins w:id="4" w:author="李文" w:date="2026-05-11T09:41:10Z">
        <w:r>
          <w:rPr>
            <w:rFonts w:hint="eastAsia" w:ascii="方正仿宋_GB2312" w:hAnsi="方正仿宋_GB2312" w:eastAsia="方正仿宋_GB2312" w:cs="方正仿宋_GB2312"/>
            <w:color w:val="000000"/>
            <w:kern w:val="0"/>
            <w:sz w:val="32"/>
            <w:szCs w:val="32"/>
            <w:lang w:val="en-US" w:eastAsia="zh-CN"/>
          </w:rPr>
          <w:t>服务</w:t>
        </w:r>
      </w:ins>
      <w:bookmarkStart w:id="3" w:name="_GoBack"/>
      <w:bookmarkEnd w:id="3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彩页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、技术参数、配置清单、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建设方案、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售后服务承诺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历史成交案例（若有）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5.上述材料需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53CFE1-00C4-45AE-92C4-212A91F593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AB580E-493A-45DC-8077-C0B82BFBA2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67C22C-0259-4104-9FFF-9F7EE7C369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8C1D92-D331-4B8A-A7B5-C96A630BB816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李文">
    <w15:presenceInfo w15:providerId="None" w15:userId="李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704AC1"/>
    <w:rsid w:val="02A4473E"/>
    <w:rsid w:val="03841267"/>
    <w:rsid w:val="03AE3AF3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A5B32AA"/>
    <w:rsid w:val="1C287B9B"/>
    <w:rsid w:val="225D64A9"/>
    <w:rsid w:val="24107A5A"/>
    <w:rsid w:val="2553373E"/>
    <w:rsid w:val="25D80104"/>
    <w:rsid w:val="26AB75C6"/>
    <w:rsid w:val="26C91340"/>
    <w:rsid w:val="2A7F24D7"/>
    <w:rsid w:val="2AB41226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1087"/>
    <w:rsid w:val="43F131F9"/>
    <w:rsid w:val="442E2EAE"/>
    <w:rsid w:val="461C7328"/>
    <w:rsid w:val="46DB23D2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C6C216B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492</Words>
  <Characters>501</Characters>
  <Lines>95</Lines>
  <Paragraphs>26</Paragraphs>
  <TotalTime>7</TotalTime>
  <ScaleCrop>false</ScaleCrop>
  <LinksUpToDate>false</LinksUpToDate>
  <CharactersWithSpaces>631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李文</cp:lastModifiedBy>
  <cp:lastPrinted>2024-12-18T11:52:00Z</cp:lastPrinted>
  <dcterms:modified xsi:type="dcterms:W3CDTF">2026-05-11T01:41:20Z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eyJoZGlkIjoiYThhM2JjNzljYzBjM2U1OTYxYTkyYTIxNjFiMTdjZWIiLCJ1c2VySWQiOiIxNjU3MTg0NDYzIn0=</vt:lpwstr>
  </property>
</Properties>
</file>